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Heading2"/>
        <w:jc w:val="center"/>
        <w:rPr>
          <w:rFonts w:ascii="Garamond" w:cs="Garamond" w:eastAsia="Garamond" w:hAnsi="Garamond"/>
          <w:b w:val="1"/>
          <w:bCs w:val="1"/>
        </w:rPr>
      </w:pPr>
      <w:r w:rsidDel="00000000" w:rsidR="00000000" w:rsidRPr="00000000">
        <w:rPr>
          <w:rFonts w:ascii="Garamond" w:cs="Garamond" w:eastAsia="Garamond" w:hAnsi="Garamond"/>
          <w:b w:val="1"/>
          <w:bCs w:val="1"/>
          <w:rtl w:val="0"/>
        </w:rPr>
        <w:t xml:space="preserve">Anonimitási kérelem</w:t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/>
      </w:pPr>
      <w:r w:rsidDel="00000000" w:rsidR="00000000" w:rsidRPr="00000000">
        <w:rPr>
          <w:rtl w:val="0"/>
        </w:rPr>
        <w:t xml:space="preserve">Kérelmező a Bíróság eljárási szabályzata 47 § 4. pontja értelmében kéri</w:t>
      </w:r>
      <w:sdt>
        <w:sdtPr>
          <w:id w:val="554274403"/>
          <w:tag w:val="goog_rdk_0"/>
        </w:sdtPr>
        <w:sdtContent>
          <w:del w:author="Flóra Kollarics" w:id="0" w:date="2026-05-29T03:21:13Z">
            <w:r w:rsidDel="00000000" w:rsidR="00000000" w:rsidRPr="00000000">
              <w:rPr>
                <w:rtl w:val="0"/>
              </w:rPr>
              <w:delText xml:space="preserve">k</w:delText>
            </w:r>
          </w:del>
        </w:sdtContent>
      </w:sdt>
      <w:r w:rsidDel="00000000" w:rsidR="00000000" w:rsidRPr="00000000">
        <w:rPr>
          <w:rtl w:val="0"/>
        </w:rPr>
        <w:t xml:space="preserve"> a t. Bíróságot, hogy az eljárás során szíveskedjen szám</w:t>
      </w:r>
      <w:sdt>
        <w:sdtPr>
          <w:id w:val="-851594442"/>
          <w:tag w:val="goog_rdk_1"/>
        </w:sdtPr>
        <w:sdtContent>
          <w:ins w:author="Flóra Kollarics" w:id="1" w:date="2026-05-29T03:21:18Z">
            <w:r w:rsidDel="00000000" w:rsidR="00000000" w:rsidRPr="00000000">
              <w:rPr>
                <w:rtl w:val="0"/>
              </w:rPr>
              <w:t xml:space="preserve">á</w:t>
            </w:r>
          </w:ins>
        </w:sdtContent>
      </w:sdt>
      <w:sdt>
        <w:sdtPr>
          <w:id w:val="672621778"/>
          <w:tag w:val="goog_rdk_2"/>
        </w:sdtPr>
        <w:sdtContent>
          <w:del w:author="Flóra Kollarics" w:id="1" w:date="2026-05-29T03:21:18Z">
            <w:r w:rsidDel="00000000" w:rsidR="00000000" w:rsidRPr="00000000">
              <w:rPr>
                <w:rtl w:val="0"/>
              </w:rPr>
              <w:delText xml:space="preserve">uk</w:delText>
            </w:r>
          </w:del>
        </w:sdtContent>
      </w:sdt>
      <w:r w:rsidDel="00000000" w:rsidR="00000000" w:rsidRPr="00000000">
        <w:rPr>
          <w:rtl w:val="0"/>
        </w:rPr>
        <w:t xml:space="preserve">ra anonimitást biztosítani. Ellenkező esetben fennáll annak a veszélye, hogy a jogalkotó – figyelemmel az eddigi jogsérelmekre – további szigorításokat vezet be a sérelmezett nemzeti intézkedések vonatkozásában. Kérelmező rámutat, hogy a jogalkotó a korábbiakban </w:t>
      </w:r>
      <w:sdt>
        <w:sdtPr>
          <w:id w:val="-354613517"/>
          <w:tag w:val="goog_rdk_3"/>
        </w:sdtPr>
        <w:sdtContent>
          <w:ins w:author="Flóra Kollarics" w:id="2" w:date="2026-05-29T03:22:03Z">
            <w:r w:rsidDel="00000000" w:rsidR="00000000" w:rsidRPr="00000000">
              <w:rPr>
                <w:rtl w:val="0"/>
              </w:rPr>
              <w:t xml:space="preserve">sem az ő, sem pedig az érdekképviseleti csoportok </w:t>
            </w:r>
          </w:ins>
        </w:sdtContent>
      </w:sdt>
      <w:r w:rsidDel="00000000" w:rsidR="00000000" w:rsidRPr="00000000">
        <w:rPr>
          <w:rtl w:val="0"/>
        </w:rPr>
        <w:t xml:space="preserve">álláspontj</w:t>
      </w:r>
      <w:sdt>
        <w:sdtPr>
          <w:id w:val="594903550"/>
          <w:tag w:val="goog_rdk_4"/>
        </w:sdtPr>
        <w:sdtContent>
          <w:ins w:author="Flóra Kollarics" w:id="3" w:date="2026-05-29T03:21:30Z">
            <w:r w:rsidDel="00000000" w:rsidR="00000000" w:rsidRPr="00000000">
              <w:rPr>
                <w:rtl w:val="0"/>
              </w:rPr>
              <w:t xml:space="preserve">á</w:t>
            </w:r>
          </w:ins>
        </w:sdtContent>
      </w:sdt>
      <w:sdt>
        <w:sdtPr>
          <w:id w:val="-573893604"/>
          <w:tag w:val="goog_rdk_5"/>
        </w:sdtPr>
        <w:sdtContent>
          <w:del w:author="Flóra Kollarics" w:id="3" w:date="2026-05-29T03:21:30Z">
            <w:r w:rsidDel="00000000" w:rsidR="00000000" w:rsidRPr="00000000">
              <w:rPr>
                <w:rtl w:val="0"/>
              </w:rPr>
              <w:delText xml:space="preserve">uka</w:delText>
            </w:r>
          </w:del>
        </w:sdtContent>
      </w:sdt>
      <w:r w:rsidDel="00000000" w:rsidR="00000000" w:rsidRPr="00000000">
        <w:rPr>
          <w:rtl w:val="0"/>
        </w:rPr>
        <w:t xml:space="preserve">t egyetlen jogszabály-módosítás alkalmával sem kérte ki, annak ellenére, hogy az ügyben kifejezetten nagyszámú, jóhiszeműen eljáró érintett van.</w:t>
      </w:r>
    </w:p>
    <w:p w:rsidR="00000000" w:rsidDel="00000000" w:rsidP="00000000" w:rsidRDefault="00000000" w:rsidRPr="00000000" w14:paraId="00000004">
      <w:pPr>
        <w:rPr/>
      </w:pPr>
      <w:r w:rsidDel="00000000" w:rsidR="00000000" w:rsidRPr="00000000">
        <w:rPr>
          <w:rtl w:val="0"/>
        </w:rPr>
        <w:t xml:space="preserve">Budapest, 2026</w:t>
      </w:r>
      <w:r w:rsidDel="00000000" w:rsidR="00000000" w:rsidRPr="00000000">
        <w:rPr>
          <w:highlight w:val="cyan"/>
          <w:rtl w:val="0"/>
        </w:rPr>
        <w:t xml:space="preserve">. június …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jc w:val="righ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jc w:val="right"/>
        <w:rPr/>
      </w:pPr>
      <w:r w:rsidDel="00000000" w:rsidR="00000000" w:rsidRPr="00000000">
        <w:rPr>
          <w:rtl w:val="0"/>
        </w:rPr>
        <w:t xml:space="preserve">Kérelmező</w:t>
      </w:r>
      <w:r w:rsidDel="00000000" w:rsidR="00000000" w:rsidRPr="00000000">
        <w:rPr>
          <w:rtl w:val="0"/>
        </w:rPr>
      </w:r>
    </w:p>
    <w:sectPr>
      <w:pgSz w:h="16838" w:w="11906" w:orient="portrait"/>
      <w:pgMar w:bottom="1417" w:top="1417" w:left="1417" w:right="1417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Play">
    <w:embedRegular w:fontKey="{00000000-0000-0000-0000-000000000000}" r:id="rId1" w:subsetted="0"/>
    <w:embedBold w:fontKey="{00000000-0000-0000-0000-000000000000}" r:id="rId2" w:subsetted="0"/>
  </w:font>
  <w:font w:name="Aptos"/>
  <w:font w:name="Garamond">
    <w:embedRegular w:fontKey="{00000000-0000-0000-0000-000000000000}" r:id="rId3" w:subsetted="0"/>
    <w:embedBold w:fontKey="{00000000-0000-0000-0000-000000000000}" r:id="rId4" w:subsetted="0"/>
    <w:embedItalic w:fontKey="{00000000-0000-0000-0000-000000000000}" r:id="rId5" w:subsetted="0"/>
    <w:embedBoldItalic w:fontKey="{00000000-0000-0000-0000-000000000000}" r:id="rId6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Garamond" w:cs="Garamond" w:eastAsia="Garamond" w:hAnsi="Garamond"/>
        <w:sz w:val="24"/>
        <w:szCs w:val="24"/>
        <w:lang w:val="hu"/>
      </w:rPr>
    </w:rPrDefault>
    <w:pPrDefault>
      <w:pPr>
        <w:spacing w:after="200" w:line="360" w:lineRule="auto"/>
        <w:jc w:val="both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80" w:before="360" w:lineRule="auto"/>
    </w:pPr>
    <w:rPr>
      <w:rFonts w:ascii="Play" w:cs="Play" w:eastAsia="Play" w:hAnsi="Play"/>
      <w:color w:val="0f4761"/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160" w:lineRule="auto"/>
    </w:pPr>
    <w:rPr>
      <w:rFonts w:ascii="Play" w:cs="Play" w:eastAsia="Play" w:hAnsi="Play"/>
      <w:color w:val="0f4761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160" w:lineRule="auto"/>
    </w:pPr>
    <w:rPr>
      <w:rFonts w:ascii="Aptos" w:cs="Aptos" w:eastAsia="Aptos" w:hAnsi="Aptos"/>
      <w:color w:val="0f476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80" w:lineRule="auto"/>
    </w:pPr>
    <w:rPr>
      <w:rFonts w:ascii="Aptos" w:cs="Aptos" w:eastAsia="Aptos" w:hAnsi="Aptos"/>
      <w:i w:val="1"/>
      <w:iCs w:val="1"/>
      <w:color w:val="0f476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80" w:lineRule="auto"/>
    </w:pPr>
    <w:rPr>
      <w:rFonts w:ascii="Aptos" w:cs="Aptos" w:eastAsia="Aptos" w:hAnsi="Aptos"/>
      <w:color w:val="0f4761"/>
    </w:rPr>
  </w:style>
  <w:style w:type="paragraph" w:styleId="Heading6">
    <w:name w:val="heading 6"/>
    <w:basedOn w:val="Normal"/>
    <w:next w:val="Normal"/>
    <w:pPr>
      <w:keepNext w:val="1"/>
      <w:keepLines w:val="1"/>
      <w:spacing w:after="0" w:before="40" w:lineRule="auto"/>
    </w:pPr>
    <w:rPr>
      <w:rFonts w:ascii="Aptos" w:cs="Aptos" w:eastAsia="Aptos" w:hAnsi="Aptos"/>
      <w:i w:val="1"/>
      <w:iCs w:val="1"/>
      <w:color w:val="595959"/>
    </w:rPr>
  </w:style>
  <w:style w:type="paragraph" w:styleId="Title">
    <w:name w:val="Title"/>
    <w:basedOn w:val="Normal"/>
    <w:next w:val="Normal"/>
    <w:pPr>
      <w:spacing w:after="80" w:line="240" w:lineRule="auto"/>
    </w:pPr>
    <w:rPr>
      <w:rFonts w:ascii="Play" w:cs="Play" w:eastAsia="Play" w:hAnsi="Play"/>
      <w:sz w:val="56"/>
      <w:szCs w:val="56"/>
    </w:rPr>
  </w:style>
  <w:style w:type="paragraph" w:styleId="Subtitle">
    <w:name w:val="Subtitle"/>
    <w:basedOn w:val="Normal"/>
    <w:next w:val="Normal"/>
    <w:pPr>
      <w:spacing w:after="160" w:lineRule="auto"/>
    </w:pPr>
    <w:rPr>
      <w:rFonts w:ascii="Aptos" w:cs="Aptos" w:eastAsia="Aptos" w:hAnsi="Aptos"/>
      <w:color w:val="595959"/>
      <w:sz w:val="28"/>
      <w:szCs w:val="2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Play-regular.ttf"/><Relationship Id="rId2" Type="http://schemas.openxmlformats.org/officeDocument/2006/relationships/font" Target="fonts/Play-bold.ttf"/><Relationship Id="rId3" Type="http://schemas.openxmlformats.org/officeDocument/2006/relationships/font" Target="fonts/Garamond-regular.ttf"/><Relationship Id="rId4" Type="http://schemas.openxmlformats.org/officeDocument/2006/relationships/font" Target="fonts/Garamond-bold.ttf"/><Relationship Id="rId5" Type="http://schemas.openxmlformats.org/officeDocument/2006/relationships/font" Target="fonts/Garamond-italic.ttf"/><Relationship Id="rId6" Type="http://schemas.openxmlformats.org/officeDocument/2006/relationships/font" Target="fonts/Garamond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VBSSgSbDxHOKKlyO+CXOa+rFIaA==">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